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EA" w:rsidRDefault="007F38C3" w:rsidP="003B2A95">
      <w:pPr>
        <w:tabs>
          <w:tab w:val="left" w:pos="6187"/>
        </w:tabs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3673263</wp:posOffset>
            </wp:positionH>
            <wp:positionV relativeFrom="paragraph">
              <wp:posOffset>4331547</wp:posOffset>
            </wp:positionV>
            <wp:extent cx="2026497" cy="1713653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26497" cy="171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1955165</wp:posOffset>
                </wp:positionV>
                <wp:extent cx="2045335" cy="2854325"/>
                <wp:effectExtent l="0" t="2540" r="0" b="63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285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77" w:rsidRPr="00283B77" w:rsidRDefault="00283B77" w:rsidP="00283B77">
                            <w:pPr>
                              <w:spacing w:after="0"/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 w:rsidRPr="00283B77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 xml:space="preserve">Famille </w:t>
                            </w:r>
                            <w:r w:rsidR="00B00FBC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Bonheur</w:t>
                            </w:r>
                          </w:p>
                          <w:p w:rsidR="00283B77" w:rsidRDefault="00283B77" w:rsidP="00283B77">
                            <w:pPr>
                              <w:spacing w:after="0"/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 xml:space="preserve">56 </w:t>
                            </w:r>
                            <w:r w:rsidR="00B00FBC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 xml:space="preserve">rue de la </w:t>
                            </w:r>
                            <w:ins w:id="0" w:author="PC" w:date="2017-04-10T17:41:00Z">
                              <w:r w:rsidR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t>Rigolade</w:t>
                              </w:r>
                            </w:ins>
                          </w:p>
                          <w:p w:rsidR="00283B77" w:rsidRPr="00283B77" w:rsidRDefault="00283B77" w:rsidP="00283B77">
                            <w:pPr>
                              <w:spacing w:after="0"/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del w:id="1" w:author="PC" w:date="2017-04-10T17:41:00Z">
                              <w:r w:rsidDel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delText xml:space="preserve">69100, </w:delText>
                              </w:r>
                            </w:del>
                            <w:ins w:id="2" w:author="PC" w:date="2017-04-10T17:41:00Z">
                              <w:r w:rsidR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t xml:space="preserve">10000 </w:t>
                              </w:r>
                            </w:ins>
                            <w:del w:id="3" w:author="PC" w:date="2017-04-10T17:41:00Z">
                              <w:r w:rsidDel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delText>Villeurbanne</w:delText>
                              </w:r>
                            </w:del>
                            <w:ins w:id="4" w:author="PC" w:date="2017-04-10T17:41:00Z">
                              <w:r w:rsidR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t>Sucrerie</w:t>
                              </w:r>
                            </w:ins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64.65pt;margin-top:153.95pt;width:161.05pt;height:2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" filled="f" stroked="f">
                <v:textbox style="layout-flow:vertical;mso-layout-flow-alt:bottom-to-top">
                  <w:txbxContent>
                    <w:p w:rsidR="00283B77" w:rsidRPr="00283B77" w:rsidRDefault="00283B77" w:rsidP="00283B77">
                      <w:pPr>
                        <w:spacing w:after="0"/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 w:rsidRPr="00283B77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 xml:space="preserve">Famille </w:t>
                      </w:r>
                      <w:r w:rsidR="00B00FBC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Bonheur</w:t>
                      </w:r>
                    </w:p>
                    <w:p w:rsidR="00283B77" w:rsidRDefault="00283B77" w:rsidP="00283B77">
                      <w:pPr>
                        <w:spacing w:after="0"/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 xml:space="preserve">56 </w:t>
                      </w:r>
                      <w:r w:rsidR="00B00FBC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 xml:space="preserve">rue de la </w:t>
                      </w:r>
                      <w:ins w:id="5" w:author="PC" w:date="2017-04-10T17:41:00Z">
                        <w:r w:rsidR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t>Rigolade</w:t>
                        </w:r>
                      </w:ins>
                    </w:p>
                    <w:p w:rsidR="00283B77" w:rsidRPr="00283B77" w:rsidRDefault="00283B77" w:rsidP="00283B77">
                      <w:pPr>
                        <w:spacing w:after="0"/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del w:id="6" w:author="PC" w:date="2017-04-10T17:41:00Z">
                        <w:r w:rsidDel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delText xml:space="preserve">69100, </w:delText>
                        </w:r>
                      </w:del>
                      <w:ins w:id="7" w:author="PC" w:date="2017-04-10T17:41:00Z">
                        <w:r w:rsidR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t xml:space="preserve">10000 </w:t>
                        </w:r>
                      </w:ins>
                      <w:del w:id="8" w:author="PC" w:date="2017-04-10T17:41:00Z">
                        <w:r w:rsidDel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delText>Villeurbanne</w:delText>
                        </w:r>
                      </w:del>
                      <w:ins w:id="9" w:author="PC" w:date="2017-04-10T17:41:00Z">
                        <w:r w:rsidR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t>Sucrerie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2359660</wp:posOffset>
                </wp:positionV>
                <wp:extent cx="2045335" cy="1964690"/>
                <wp:effectExtent l="4445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96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77" w:rsidRPr="00283B77" w:rsidRDefault="00283B77" w:rsidP="00283B77">
                            <w:pPr>
                              <w:spacing w:after="0"/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Confirme ta présence à mes 6 ans au 06.</w:t>
                            </w:r>
                            <w:del w:id="10" w:author="PC" w:date="2017-04-10T17:42:00Z">
                              <w:r w:rsidDel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delText>74</w:delText>
                              </w:r>
                            </w:del>
                            <w:ins w:id="11" w:author="PC" w:date="2017-04-10T17:42:00Z">
                              <w:r w:rsidR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t>00.00.00.00</w:t>
                              </w:r>
                            </w:ins>
                            <w:del w:id="12" w:author="PC" w:date="2017-04-10T17:42:00Z">
                              <w:r w:rsidDel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delText>.07.38.19</w:delText>
                              </w:r>
                            </w:del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427.1pt;margin-top:185.8pt;width:161.05pt;height:15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" filled="f" stroked="f">
                <v:textbox style="layout-flow:vertical">
                  <w:txbxContent>
                    <w:p w:rsidR="00283B77" w:rsidRPr="00283B77" w:rsidRDefault="00283B77" w:rsidP="00283B77">
                      <w:pPr>
                        <w:spacing w:after="0"/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Confirme ta présence à mes 6 ans au 06.</w:t>
                      </w:r>
                      <w:del w:id="13" w:author="PC" w:date="2017-04-10T17:42:00Z">
                        <w:r w:rsidDel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delText>74</w:delText>
                        </w:r>
                      </w:del>
                      <w:ins w:id="14" w:author="PC" w:date="2017-04-10T17:42:00Z">
                        <w:r w:rsidR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t>00.00.00.00</w:t>
                        </w:r>
                      </w:ins>
                      <w:del w:id="15" w:author="PC" w:date="2017-04-10T17:42:00Z">
                        <w:r w:rsidDel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delText>.07.38.19</w:delText>
                        </w:r>
                      </w:del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993775</wp:posOffset>
                </wp:positionV>
                <wp:extent cx="2045335" cy="1669415"/>
                <wp:effectExtent l="0" t="3175" r="3175" b="381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77" w:rsidRPr="00283B77" w:rsidRDefault="00283B77" w:rsidP="00283B77">
                            <w:pPr>
                              <w:spacing w:after="0"/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 w:rsidRPr="00283B77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 xml:space="preserve">Le </w:t>
                            </w:r>
                            <w:del w:id="16" w:author="PC" w:date="2017-04-10T17:41:00Z">
                              <w:r w:rsidRPr="00283B77" w:rsidDel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delText>mercredi</w:delText>
                              </w:r>
                            </w:del>
                            <w:ins w:id="17" w:author="PC" w:date="2017-04-10T17:41:00Z">
                              <w:r w:rsidR="00B00FBC">
                                <w:rPr>
                                  <w:rFonts w:ascii="A little sunshine" w:hAnsi="A little sunshine"/>
                                  <w:sz w:val="56"/>
                                  <w:szCs w:val="56"/>
                                </w:rPr>
                                <w:t>samedi</w:t>
                              </w:r>
                            </w:ins>
                          </w:p>
                          <w:p w:rsidR="00283B77" w:rsidRPr="00283B77" w:rsidRDefault="00283B77" w:rsidP="00283B77">
                            <w:pPr>
                              <w:spacing w:after="0"/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 w:rsidRPr="00283B77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21 juin,</w:t>
                            </w:r>
                          </w:p>
                          <w:p w:rsidR="00283B77" w:rsidRPr="00283B77" w:rsidRDefault="00283B77" w:rsidP="00283B77">
                            <w:pPr>
                              <w:spacing w:after="0"/>
                              <w:jc w:val="center"/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</w:pPr>
                            <w:r w:rsidRPr="00283B77">
                              <w:rPr>
                                <w:rFonts w:ascii="A little sunshine" w:hAnsi="A little sunshine"/>
                                <w:sz w:val="56"/>
                                <w:szCs w:val="56"/>
                              </w:rPr>
                              <w:t>de 14h à 17h.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89.45pt;margin-top:78.25pt;width:161.05pt;height:13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u+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" filled="f" stroked="f">
                <v:textbox>
                  <w:txbxContent>
                    <w:p w:rsidR="00283B77" w:rsidRPr="00283B77" w:rsidRDefault="00283B77" w:rsidP="00283B77">
                      <w:pPr>
                        <w:spacing w:after="0"/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 w:rsidRPr="00283B77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 xml:space="preserve">Le </w:t>
                      </w:r>
                      <w:del w:id="18" w:author="PC" w:date="2017-04-10T17:41:00Z">
                        <w:r w:rsidRPr="00283B77" w:rsidDel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delText>mercredi</w:delText>
                        </w:r>
                      </w:del>
                      <w:ins w:id="19" w:author="PC" w:date="2017-04-10T17:41:00Z">
                        <w:r w:rsidR="00B00FBC">
                          <w:rPr>
                            <w:rFonts w:ascii="A little sunshine" w:hAnsi="A little sunshine"/>
                            <w:sz w:val="56"/>
                            <w:szCs w:val="56"/>
                          </w:rPr>
                          <w:t>samedi</w:t>
                        </w:r>
                      </w:ins>
                    </w:p>
                    <w:p w:rsidR="00283B77" w:rsidRPr="00283B77" w:rsidRDefault="00283B77" w:rsidP="00283B77">
                      <w:pPr>
                        <w:spacing w:after="0"/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 w:rsidRPr="00283B77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21 juin,</w:t>
                      </w:r>
                    </w:p>
                    <w:p w:rsidR="00283B77" w:rsidRPr="00283B77" w:rsidRDefault="00283B77" w:rsidP="00283B77">
                      <w:pPr>
                        <w:spacing w:after="0"/>
                        <w:jc w:val="center"/>
                        <w:rPr>
                          <w:rFonts w:ascii="A little sunshine" w:hAnsi="A little sunshine"/>
                          <w:sz w:val="56"/>
                          <w:szCs w:val="56"/>
                        </w:rPr>
                      </w:pPr>
                      <w:r w:rsidRPr="00283B77">
                        <w:rPr>
                          <w:rFonts w:ascii="A little sunshine" w:hAnsi="A little sunshine"/>
                          <w:sz w:val="56"/>
                          <w:szCs w:val="56"/>
                        </w:rPr>
                        <w:t>de 14h à 17h.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6101715</wp:posOffset>
                </wp:positionV>
                <wp:extent cx="1142365" cy="392430"/>
                <wp:effectExtent l="220980" t="0" r="224790" b="0"/>
                <wp:wrapNone/>
                <wp:docPr id="1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683715">
                          <a:off x="0" y="0"/>
                          <a:ext cx="1142365" cy="392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chitects Daughter" w:hAnsi="Architects Daughter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d'apporter...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29" type="#_x0000_t202" style="position:absolute;margin-left:240.6pt;margin-top:480.45pt;width:89.95pt;height:30.9pt;rotation:-864669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chitects Daughter" w:hAnsi="Architects Daughter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d'apporter...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6035040</wp:posOffset>
                </wp:positionV>
                <wp:extent cx="1297940" cy="409575"/>
                <wp:effectExtent l="264160" t="0" r="393065" b="0"/>
                <wp:wrapNone/>
                <wp:docPr id="14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016966">
                          <a:off x="0" y="0"/>
                          <a:ext cx="129794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chitects Daughter" w:hAnsi="Architects Daughter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N'oublie pas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30" type="#_x0000_t202" style="position:absolute;margin-left:399.1pt;margin-top:475.2pt;width:102.2pt;height:32.25pt;rotation:875666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chitects Daughter" w:hAnsi="Architects Daughter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N'oublie pas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4235450</wp:posOffset>
                </wp:positionV>
                <wp:extent cx="1082675" cy="428625"/>
                <wp:effectExtent l="279400" t="0" r="273050" b="0"/>
                <wp:wrapNone/>
                <wp:docPr id="1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914894">
                          <a:off x="0" y="0"/>
                          <a:ext cx="10826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chitects Daughter" w:hAnsi="Architects Daughter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Comment?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31" type="#_x0000_t202" style="position:absolute;margin-left:550.5pt;margin-top:333.5pt;width:85.25pt;height:33.75pt;rotation:864517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chitects Daughter" w:hAnsi="Architects Daughter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Comment?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7039610</wp:posOffset>
                </wp:positionH>
                <wp:positionV relativeFrom="paragraph">
                  <wp:posOffset>2113280</wp:posOffset>
                </wp:positionV>
                <wp:extent cx="1081405" cy="384810"/>
                <wp:effectExtent l="0" t="303530" r="0" b="197485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80020">
                          <a:off x="0" y="0"/>
                          <a:ext cx="1081405" cy="384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chitects Daughter" w:hAnsi="Architects Daughter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Pourquoi?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32" type="#_x0000_t202" style="position:absolute;margin-left:554.3pt;margin-top:166.4pt;width:85.15pt;height:30.3pt;rotation:292729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chitects Daughter" w:hAnsi="Architects Daughter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Pourquoi?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2113280</wp:posOffset>
                </wp:positionV>
                <wp:extent cx="880745" cy="345440"/>
                <wp:effectExtent l="10795" t="227330" r="0" b="246380"/>
                <wp:wrapNone/>
                <wp:docPr id="1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27843">
                          <a:off x="0" y="0"/>
                          <a:ext cx="880745" cy="345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chitects Daughter" w:hAnsi="Architects Daughter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fête?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3" type="#_x0000_t202" style="position:absolute;margin-left:105.1pt;margin-top:166.4pt;width:69.35pt;height:27.2pt;rotation:-265185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chitects Daughter" w:hAnsi="Architects Daughter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 fête?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4270375</wp:posOffset>
                </wp:positionV>
                <wp:extent cx="880745" cy="345440"/>
                <wp:effectExtent l="182245" t="1905" r="215265" b="0"/>
                <wp:wrapNone/>
                <wp:docPr id="10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620617">
                          <a:off x="0" y="0"/>
                          <a:ext cx="880745" cy="345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chitects Daughter" w:hAnsi="Architects Daughter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Où a lieu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4" type="#_x0000_t202" style="position:absolute;margin-left:104.25pt;margin-top:336.25pt;width:69.35pt;height:27.2pt;rotation:-871561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chitects Daughter" w:hAnsi="Architects Daughter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Où a lieu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318135</wp:posOffset>
                </wp:positionV>
                <wp:extent cx="880745" cy="345440"/>
                <wp:effectExtent l="0" t="184785" r="0" b="212725"/>
                <wp:wrapNone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91812">
                          <a:off x="0" y="0"/>
                          <a:ext cx="880745" cy="345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chitects Daughter" w:hAnsi="Architects Daughter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venir?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5" type="#_x0000_t202" style="position:absolute;margin-left:423.25pt;margin-top:25.05pt;width:69.35pt;height:27.2pt;rotation:283095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chitects Daughter" w:hAnsi="Architects Daughter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venir?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222250</wp:posOffset>
                </wp:positionV>
                <wp:extent cx="880745" cy="345440"/>
                <wp:effectExtent l="0" t="260350" r="9525" b="21336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27843">
                          <a:off x="0" y="0"/>
                          <a:ext cx="880745" cy="345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chitects Daughter" w:hAnsi="Architects Daughter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Quand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6" type="#_x0000_t202" style="position:absolute;margin-left:238.15pt;margin-top:17.5pt;width:69.35pt;height:27.2pt;rotation:-265185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chitects Daughter" w:hAnsi="Architects Daughter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Quand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5713730</wp:posOffset>
                </wp:positionV>
                <wp:extent cx="1513205" cy="587375"/>
                <wp:effectExtent l="321945" t="0" r="328930" b="27305"/>
                <wp:wrapNone/>
                <wp:docPr id="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23304">
                          <a:off x="0" y="0"/>
                          <a:ext cx="1513205" cy="587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hatsHappened" w:hAnsi="WhatsHappened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CHARLIE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7" type="#_x0000_t202" style="position:absolute;margin-left:94.65pt;margin-top:449.9pt;width:119.15pt;height:46.25pt;rotation:330225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hatsHappened" w:hAnsi="WhatsHappened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CHARLIE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5464175</wp:posOffset>
                </wp:positionV>
                <wp:extent cx="609600" cy="419735"/>
                <wp:effectExtent l="97155" t="16510" r="54610" b="2540"/>
                <wp:wrapNone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83120">
                          <a:off x="0" y="0"/>
                          <a:ext cx="609600" cy="4197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hatsHappened" w:hAnsi="WhatsHappened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signée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8" type="#_x0000_t202" style="position:absolute;margin-left:173.45pt;margin-top:430.25pt;width:48pt;height:33.05pt;rotation:391372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hatsHappened" w:hAnsi="WhatsHappened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signée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412750</wp:posOffset>
                </wp:positionV>
                <wp:extent cx="1422400" cy="494665"/>
                <wp:effectExtent l="288290" t="0" r="283845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668612">
                          <a:off x="0" y="0"/>
                          <a:ext cx="1422400" cy="494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hatsHappened" w:hAnsi="WhatsHappened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anniversaire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9" type="#_x0000_t202" style="position:absolute;margin-left:95.7pt;margin-top:32.5pt;width:112pt;height:38.95pt;rotation:837616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hatsHappened" w:hAnsi="WhatsHappened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anniversaire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819785</wp:posOffset>
                </wp:positionV>
                <wp:extent cx="949325" cy="445135"/>
                <wp:effectExtent l="98425" t="0" r="227965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942909">
                          <a:off x="0" y="0"/>
                          <a:ext cx="949325" cy="445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hatsHappened" w:hAnsi="WhatsHappened"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mon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40" type="#_x0000_t202" style="position:absolute;margin-left:146.9pt;margin-top:64.55pt;width:74.75pt;height:35.05pt;rotation:867577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hatsHappened" w:hAnsi="WhatsHappened"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à mon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6533515</wp:posOffset>
                </wp:positionH>
                <wp:positionV relativeFrom="paragraph">
                  <wp:posOffset>450215</wp:posOffset>
                </wp:positionV>
                <wp:extent cx="1430020" cy="636270"/>
                <wp:effectExtent l="0" t="297815" r="0" b="29464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86314">
                          <a:off x="0" y="0"/>
                          <a:ext cx="1430020" cy="6362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hatsHappened" w:hAnsi="WhatsHappened"/>
                                <w:color w:val="000000" w:themeColor="text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 t'invite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41" type="#_x0000_t202" style="position:absolute;margin-left:514.45pt;margin-top:35.45pt;width:112.6pt;height:50.1pt;rotation:-908076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hatsHappened" w:hAnsi="WhatsHappened"/>
                          <w:color w:val="000000" w:themeColor="text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 t'invite</w:t>
                      </w:r>
                    </w:p>
                  </w:txbxContent>
                </v:textbox>
              </v:shape>
            </w:pict>
          </mc:Fallback>
        </mc:AlternateContent>
      </w:r>
      <w:r w:rsidR="00B00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6614160</wp:posOffset>
                </wp:positionH>
                <wp:positionV relativeFrom="paragraph">
                  <wp:posOffset>5818505</wp:posOffset>
                </wp:positionV>
                <wp:extent cx="1466850" cy="568960"/>
                <wp:effectExtent l="395605" t="0" r="33083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31374">
                          <a:off x="0" y="0"/>
                          <a:ext cx="1466850" cy="568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FBC" w:rsidRDefault="00B00FBC" w:rsidP="00B00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hatsHappened" w:hAnsi="WhatsHappened"/>
                                <w:color w:val="7030A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Noémie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42" type="#_x0000_t202" style="position:absolute;margin-left:520.8pt;margin-top:458.15pt;width:115.5pt;height:44.8pt;rotation:-298338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" filled="f" stroked="f">
                <o:lock v:ext="edit" shapetype="t"/>
                <v:textbox style="mso-fit-shape-to-text:t">
                  <w:txbxContent>
                    <w:p w:rsidR="00B00FBC" w:rsidRDefault="00B00FBC" w:rsidP="00B00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hatsHappened" w:hAnsi="WhatsHappened"/>
                          <w:color w:val="7030A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Noémie</w:t>
                      </w:r>
                    </w:p>
                  </w:txbxContent>
                </v:textbox>
              </v:shape>
            </w:pict>
          </mc:Fallback>
        </mc:AlternateContent>
      </w:r>
      <w:r w:rsidR="00F3156B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1065185</wp:posOffset>
            </wp:positionH>
            <wp:positionV relativeFrom="paragraph">
              <wp:posOffset>-216976</wp:posOffset>
            </wp:positionV>
            <wp:extent cx="7241906" cy="7206712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906" cy="720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A95">
        <w:tab/>
      </w:r>
      <w:bookmarkStart w:id="20" w:name="_GoBack"/>
      <w:bookmarkEnd w:id="20"/>
    </w:p>
    <w:sectPr w:rsidR="00D639EA" w:rsidSect="00F315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chitects Daughter">
    <w:panose1 w:val="02000505000000020004"/>
    <w:charset w:val="00"/>
    <w:family w:val="auto"/>
    <w:pitch w:val="variable"/>
    <w:sig w:usb0="A000002F" w:usb1="4000004A" w:usb2="00000000" w:usb3="00000000" w:csb0="00000093" w:csb1="00000000"/>
  </w:font>
  <w:font w:name="WhatsHappened">
    <w:panose1 w:val="0200060308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B"/>
    <w:rsid w:val="00283B77"/>
    <w:rsid w:val="003B2A95"/>
    <w:rsid w:val="007F38C3"/>
    <w:rsid w:val="00B00FBC"/>
    <w:rsid w:val="00D639EA"/>
    <w:rsid w:val="00E109A3"/>
    <w:rsid w:val="00F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EABF"/>
  <w15:docId w15:val="{BE7A5D19-D48C-4BCC-9B14-28FA53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39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5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0F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2017-04-10T15:42:00Z</dcterms:created>
  <dcterms:modified xsi:type="dcterms:W3CDTF">2017-04-10T15:42:00Z</dcterms:modified>
</cp:coreProperties>
</file>